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r w:rsidRPr="007B4589">
        <w:rPr>
          <w:b/>
          <w:sz w:val="22"/>
        </w:rPr>
        <w:t>OBRAZAC POZIVA ZA ORGANIZACIJU VIŠEDNEVNE IZVANUČIONIČKE NASTAVE</w:t>
      </w:r>
    </w:p>
    <w:bookmarkEnd w:id="0"/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970A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2-17</w:t>
            </w:r>
            <w:r w:rsidR="00A5597E">
              <w:rPr>
                <w:b/>
                <w:sz w:val="18"/>
              </w:rPr>
              <w:t>/1</w:t>
            </w:r>
            <w:r>
              <w:rPr>
                <w:b/>
                <w:sz w:val="18"/>
              </w:rPr>
              <w:t>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46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</w:t>
            </w:r>
            <w:r w:rsidR="00C40A34">
              <w:rPr>
                <w:b/>
                <w:sz w:val="22"/>
                <w:szCs w:val="22"/>
              </w:rPr>
              <w:t xml:space="preserve"> , 7.</w:t>
            </w: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</w:t>
            </w:r>
            <w:r w:rsidR="00A670E1">
              <w:rPr>
                <w:rFonts w:ascii="Times New Roman" w:hAnsi="Times New Roman"/>
                <w:vertAlign w:val="superscript"/>
              </w:rPr>
              <w:t>, 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970A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40A34">
              <w:rPr>
                <w:sz w:val="22"/>
                <w:szCs w:val="22"/>
              </w:rPr>
              <w:t>.05.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970A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31CC9">
              <w:rPr>
                <w:sz w:val="22"/>
                <w:szCs w:val="22"/>
              </w:rPr>
              <w:t>.06</w:t>
            </w:r>
            <w:r w:rsidR="00C40A3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970A3">
              <w:rPr>
                <w:rFonts w:eastAsia="Calibri"/>
                <w:sz w:val="22"/>
                <w:szCs w:val="22"/>
              </w:rPr>
              <w:t>18</w:t>
            </w:r>
            <w:r w:rsidR="002273A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B2B38" w:rsidP="00A67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970A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E4ADF" w:rsidRDefault="00A670E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Smiljan, Brijuni, Rovinj, Poreč, Opatija, Trsat</w:t>
            </w:r>
            <w:r w:rsidR="000970A3">
              <w:rPr>
                <w:rFonts w:ascii="Times New Roman" w:hAnsi="Times New Roman"/>
                <w:sz w:val="18"/>
                <w:szCs w:val="18"/>
              </w:rPr>
              <w:t xml:space="preserve">, Pula, </w:t>
            </w:r>
            <w:proofErr w:type="spellStart"/>
            <w:r w:rsidR="000970A3">
              <w:rPr>
                <w:rFonts w:ascii="Times New Roman" w:hAnsi="Times New Roman"/>
                <w:sz w:val="18"/>
                <w:szCs w:val="18"/>
              </w:rPr>
              <w:t>Višnjan</w:t>
            </w:r>
            <w:proofErr w:type="spellEnd"/>
            <w:r w:rsidR="000970A3">
              <w:rPr>
                <w:rFonts w:ascii="Times New Roman" w:hAnsi="Times New Roman"/>
                <w:sz w:val="18"/>
                <w:szCs w:val="18"/>
              </w:rPr>
              <w:t>, Motovun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B2B3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 (Umag, Pula ili Poreč)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B2B38" w:rsidP="00A670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E4ADF" w:rsidP="009E4AD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A17B08"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2B2B38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B2B38" w:rsidRDefault="002B2B38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u blizini destinacije koja se posjećuje </w:t>
            </w:r>
          </w:p>
          <w:p w:rsidR="00A17B08" w:rsidRPr="003A2770" w:rsidRDefault="002B2B38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A670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Memorijalni centar Tesla, amfiteatar Pula, Brijuni, disko u hotelu</w:t>
            </w:r>
            <w:r w:rsidR="00CB469B">
              <w:rPr>
                <w:rFonts w:ascii="Times New Roman" w:hAnsi="Times New Roman"/>
                <w:vertAlign w:val="superscript"/>
              </w:rPr>
              <w:t xml:space="preserve">, Ulaz u grad </w:t>
            </w:r>
            <w:r w:rsidR="00CB469B">
              <w:rPr>
                <w:rFonts w:ascii="Times New Roman" w:hAnsi="Times New Roman"/>
                <w:vertAlign w:val="superscript"/>
              </w:rPr>
              <w:lastRenderedPageBreak/>
              <w:t>Motovun, Eufrazijeva bazilika</w:t>
            </w:r>
            <w:r w:rsidR="002B2B38">
              <w:rPr>
                <w:rFonts w:ascii="Times New Roman" w:hAnsi="Times New Roman"/>
                <w:vertAlign w:val="superscript"/>
              </w:rPr>
              <w:t xml:space="preserve">, Grota </w:t>
            </w:r>
            <w:proofErr w:type="spellStart"/>
            <w:r w:rsidR="002B2B38">
              <w:rPr>
                <w:rFonts w:ascii="Times New Roman" w:hAnsi="Times New Roman"/>
                <w:vertAlign w:val="superscript"/>
              </w:rPr>
              <w:t>Baredine</w:t>
            </w:r>
            <w:proofErr w:type="spellEnd"/>
            <w:r w:rsidR="002B2B38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2B2B38">
              <w:rPr>
                <w:rFonts w:ascii="Times New Roman" w:hAnsi="Times New Roman"/>
                <w:vertAlign w:val="superscript"/>
              </w:rPr>
              <w:t>Višnjan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63BC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900A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29.1.2018</w:t>
            </w:r>
            <w:r w:rsidR="009E4ADF">
              <w:rPr>
                <w:rFonts w:ascii="Times New Roman" w:hAnsi="Times New Roman"/>
              </w:rPr>
              <w:t>. do 12,00 sati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900A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2.2.2018</w:t>
            </w:r>
            <w:r w:rsidR="009E4AD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E65C4B" w:rsidP="00405F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A17B08" w:rsidRPr="00E65C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00A5">
              <w:rPr>
                <w:rFonts w:ascii="Times New Roman" w:hAnsi="Times New Roman"/>
                <w:sz w:val="18"/>
                <w:szCs w:val="18"/>
              </w:rPr>
              <w:t>18</w:t>
            </w:r>
            <w:r w:rsidR="00405F4D">
              <w:rPr>
                <w:rFonts w:ascii="Times New Roman" w:hAnsi="Times New Roman"/>
                <w:sz w:val="18"/>
                <w:szCs w:val="18"/>
              </w:rPr>
              <w:t>,00</w:t>
            </w:r>
            <w:r w:rsidR="00A17B08"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C763BC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C763BC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C763B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C763BC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C763B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C763BC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C763BC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C763BC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C763BC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C763BC" w:rsidRPr="00C763BC" w:rsidRDefault="00C763BC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C763BC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C763BC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C763BC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C763BC" w:rsidRPr="00C763BC" w:rsidRDefault="00C763B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C763BC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C763BC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C763BC" w:rsidRPr="00C763BC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C763BC" w:rsidRPr="00C763BC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C763BC" w:rsidRPr="00C763BC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C763BC" w:rsidRPr="00C763BC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C763BC" w:rsidRPr="00C763BC" w:rsidRDefault="00C763BC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C763BC" w:rsidRPr="00C763BC" w:rsidRDefault="00C763BC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C763BC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C763BC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C763BC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C763BC" w:rsidRPr="00C763BC" w:rsidRDefault="00C763BC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C763BC" w:rsidRPr="00C763BC" w:rsidRDefault="00C763BC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C763BC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C763BC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C763BC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C763BC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C763BC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C763B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C763BC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C763BC" w:rsidRPr="00C763BC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C763BC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C763BC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C763BC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C763BC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C763B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C763BC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C763BC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C763BC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C763BC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C763BC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C763BC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C763BC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C763BC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C763BC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C763BC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C763BC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C763BC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C763BC" w:rsidRDefault="00C763BC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17B08"/>
    <w:rsid w:val="000970A3"/>
    <w:rsid w:val="002273A3"/>
    <w:rsid w:val="002B2B38"/>
    <w:rsid w:val="00405F4D"/>
    <w:rsid w:val="00455018"/>
    <w:rsid w:val="00523F4A"/>
    <w:rsid w:val="005900A5"/>
    <w:rsid w:val="00652669"/>
    <w:rsid w:val="00865EDE"/>
    <w:rsid w:val="00972744"/>
    <w:rsid w:val="009E4ADF"/>
    <w:rsid w:val="009E58AB"/>
    <w:rsid w:val="00A17B08"/>
    <w:rsid w:val="00A5597E"/>
    <w:rsid w:val="00A670E1"/>
    <w:rsid w:val="00AB5674"/>
    <w:rsid w:val="00C40A34"/>
    <w:rsid w:val="00C54FCE"/>
    <w:rsid w:val="00C62BC1"/>
    <w:rsid w:val="00C763BC"/>
    <w:rsid w:val="00CB469B"/>
    <w:rsid w:val="00CD4729"/>
    <w:rsid w:val="00CF2985"/>
    <w:rsid w:val="00D74F86"/>
    <w:rsid w:val="00D75F47"/>
    <w:rsid w:val="00E65C4B"/>
    <w:rsid w:val="00F31CC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6D536-F943-4244-9070-44B0374D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Virgil Jureškin</cp:lastModifiedBy>
  <cp:revision>2</cp:revision>
  <dcterms:created xsi:type="dcterms:W3CDTF">2018-01-18T08:17:00Z</dcterms:created>
  <dcterms:modified xsi:type="dcterms:W3CDTF">2018-01-18T08:17:00Z</dcterms:modified>
</cp:coreProperties>
</file>