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79AA" w:rsidP="00A540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</w:t>
            </w:r>
            <w:r w:rsidR="00B84597">
              <w:rPr>
                <w:b/>
                <w:sz w:val="18"/>
              </w:rPr>
              <w:t>2018</w:t>
            </w:r>
            <w:r w:rsidR="00A540CD">
              <w:rPr>
                <w:b/>
                <w:sz w:val="18"/>
              </w:rPr>
              <w:t>/1</w:t>
            </w:r>
            <w:r w:rsidR="00B84597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20"/>
        <w:gridCol w:w="12"/>
        <w:gridCol w:w="12"/>
        <w:gridCol w:w="381"/>
        <w:gridCol w:w="1457"/>
        <w:gridCol w:w="1453"/>
        <w:gridCol w:w="855"/>
        <w:gridCol w:w="989"/>
        <w:gridCol w:w="348"/>
        <w:gridCol w:w="487"/>
        <w:gridCol w:w="105"/>
        <w:gridCol w:w="218"/>
        <w:gridCol w:w="651"/>
        <w:gridCol w:w="978"/>
      </w:tblGrid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O.Š</w:t>
            </w:r>
            <w:proofErr w:type="spellEnd"/>
            <w:r>
              <w:rPr>
                <w:b/>
                <w:sz w:val="22"/>
                <w:szCs w:val="22"/>
              </w:rPr>
              <w:t>. MAJSTORA RADOVANA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84597" w:rsidP="00B84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4.c</w:t>
            </w:r>
            <w:r w:rsidR="0072752F">
              <w:rPr>
                <w:b/>
                <w:sz w:val="22"/>
                <w:szCs w:val="22"/>
              </w:rPr>
              <w:t>, 4.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trHeight w:val="206"/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653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0A3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HRVATSKO ZAGORJE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3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8459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65309">
              <w:rPr>
                <w:rFonts w:eastAsia="Calibri"/>
                <w:sz w:val="22"/>
                <w:szCs w:val="22"/>
              </w:rPr>
              <w:t xml:space="preserve"> </w:t>
            </w:r>
            <w:r w:rsidR="00B84597">
              <w:rPr>
                <w:rFonts w:eastAsia="Calibri"/>
                <w:sz w:val="22"/>
                <w:szCs w:val="22"/>
              </w:rPr>
              <w:t>27</w:t>
            </w:r>
            <w:r w:rsidR="00A540C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8459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65309" w:rsidP="00B84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</w:t>
            </w:r>
            <w:r w:rsidR="00B8459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84597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843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165309">
              <w:rPr>
                <w:sz w:val="22"/>
                <w:szCs w:val="22"/>
              </w:rPr>
              <w:t>.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B84597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84597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84597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653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  <w:r w:rsidR="00A540CD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5309" w:rsidRDefault="00B84597" w:rsidP="00165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Zagreb, Gospić, Krapina, Ogulin, </w:t>
            </w:r>
            <w:proofErr w:type="spellStart"/>
            <w:r>
              <w:rPr>
                <w:sz w:val="18"/>
                <w:szCs w:val="18"/>
              </w:rPr>
              <w:t>Kumovec</w:t>
            </w:r>
            <w:proofErr w:type="spellEnd"/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C79A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Terme Tuhelj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B8459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autobus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E652C3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E652C3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7C79AA">
              <w:rPr>
                <w:sz w:val="22"/>
                <w:szCs w:val="22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752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-u hotelu ili restoranu u blizini destinacije koja se posjećuje toga dana (ne </w:t>
            </w:r>
            <w:proofErr w:type="spellStart"/>
            <w:r w:rsidR="00A540CD">
              <w:rPr>
                <w:i/>
                <w:sz w:val="22"/>
                <w:szCs w:val="22"/>
              </w:rPr>
              <w:t>lunch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7C79A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MC Nikole Tesle</w:t>
            </w:r>
            <w:r w:rsidR="00A540CD">
              <w:rPr>
                <w:rFonts w:ascii="Times New Roman" w:hAnsi="Times New Roman"/>
                <w:vertAlign w:val="superscript"/>
              </w:rPr>
              <w:t xml:space="preserve"> – ulaznica i stručno vodstvo </w:t>
            </w:r>
            <w:r>
              <w:rPr>
                <w:rFonts w:ascii="Times New Roman" w:hAnsi="Times New Roman"/>
                <w:vertAlign w:val="superscript"/>
              </w:rPr>
              <w:t>, Kuća bajki Ogulin</w:t>
            </w:r>
            <w:r w:rsidR="00E652C3">
              <w:rPr>
                <w:rFonts w:ascii="Times New Roman" w:hAnsi="Times New Roman"/>
                <w:vertAlign w:val="superscript"/>
              </w:rPr>
              <w:t>, Tehnički muzej</w:t>
            </w:r>
            <w:r>
              <w:rPr>
                <w:rFonts w:ascii="Times New Roman" w:hAnsi="Times New Roman"/>
                <w:vertAlign w:val="superscript"/>
              </w:rPr>
              <w:t xml:space="preserve"> i planetarij</w:t>
            </w:r>
            <w:r w:rsidR="00E652C3">
              <w:rPr>
                <w:rFonts w:ascii="Times New Roman" w:hAnsi="Times New Roman"/>
                <w:vertAlign w:val="superscript"/>
              </w:rPr>
              <w:t>, zoološki vrt,</w:t>
            </w:r>
            <w:r w:rsidR="0085073A">
              <w:rPr>
                <w:rFonts w:ascii="Times New Roman" w:hAnsi="Times New Roman"/>
                <w:vertAlign w:val="superscript"/>
              </w:rPr>
              <w:t xml:space="preserve"> muzej vlakića</w:t>
            </w:r>
            <w:r>
              <w:rPr>
                <w:rFonts w:ascii="Times New Roman" w:hAnsi="Times New Roman"/>
                <w:vertAlign w:val="superscript"/>
              </w:rPr>
              <w:t xml:space="preserve">, uspinjača,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Krapinski </w:t>
            </w:r>
            <w:r w:rsidR="007C79AA">
              <w:rPr>
                <w:rFonts w:ascii="Times New Roman" w:hAnsi="Times New Roman"/>
                <w:vertAlign w:val="superscript"/>
              </w:rPr>
              <w:t>muzej, dvorac Trakošćan (uz kustosa)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dvorac Veliki </w:t>
            </w:r>
            <w:r w:rsidR="00C04938">
              <w:rPr>
                <w:rFonts w:ascii="Times New Roman" w:hAnsi="Times New Roman"/>
                <w:vertAlign w:val="superscript"/>
              </w:rPr>
              <w:t>T</w:t>
            </w:r>
            <w:r w:rsidR="007C79AA">
              <w:rPr>
                <w:rFonts w:ascii="Times New Roman" w:hAnsi="Times New Roman"/>
                <w:vertAlign w:val="superscript"/>
              </w:rPr>
              <w:t>abor (uz kustosa)</w:t>
            </w:r>
            <w:r w:rsidR="00A540CD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A540CD">
              <w:rPr>
                <w:rFonts w:ascii="Times New Roman" w:hAnsi="Times New Roman"/>
                <w:vertAlign w:val="superscript"/>
              </w:rPr>
              <w:t>Mozgaonica</w:t>
            </w:r>
            <w:proofErr w:type="spellEnd"/>
            <w:r w:rsidR="00A540CD">
              <w:rPr>
                <w:rFonts w:ascii="Times New Roman" w:hAnsi="Times New Roman"/>
                <w:vertAlign w:val="superscript"/>
              </w:rPr>
              <w:t xml:space="preserve"> Grešna Gorica</w:t>
            </w:r>
            <w:r w:rsidR="0085073A">
              <w:rPr>
                <w:rFonts w:ascii="Times New Roman" w:hAnsi="Times New Roman"/>
                <w:vertAlign w:val="superscript"/>
              </w:rPr>
              <w:t>, Etno selo Kumrovec</w:t>
            </w:r>
            <w:r w:rsidR="007C79AA">
              <w:rPr>
                <w:rFonts w:ascii="Times New Roman" w:hAnsi="Times New Roman"/>
                <w:vertAlign w:val="superscript"/>
              </w:rPr>
              <w:t xml:space="preserve">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A5BCE" w:rsidRDefault="00A17B08" w:rsidP="00FA5B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Po planu agencije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40CD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40CD">
              <w:rPr>
                <w:rFonts w:ascii="Times New Roman" w:hAnsi="Times New Roman"/>
                <w:sz w:val="28"/>
                <w:szCs w:val="28"/>
                <w:vertAlign w:val="superscript"/>
              </w:rPr>
              <w:t>Obročno plaćanje putovanja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Obavezno: animacija učenika u večernjim satima</w:t>
            </w:r>
            <w:r w:rsidR="00661F52">
              <w:rPr>
                <w:rFonts w:ascii="Times New Roman" w:hAnsi="Times New Roman"/>
                <w:sz w:val="18"/>
                <w:szCs w:val="18"/>
              </w:rPr>
              <w:t>, Radionica u Ivaninoj kući bajki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7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82682" w:rsidP="00AD4E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540CD">
              <w:rPr>
                <w:rFonts w:ascii="Times New Roman" w:hAnsi="Times New Roman"/>
              </w:rPr>
              <w:t>. 12</w:t>
            </w:r>
            <w:r w:rsidR="00E652C3">
              <w:rPr>
                <w:rFonts w:ascii="Times New Roman" w:hAnsi="Times New Roman"/>
              </w:rPr>
              <w:t>.</w:t>
            </w:r>
            <w:r w:rsidR="0085073A">
              <w:rPr>
                <w:rFonts w:ascii="Times New Roman" w:hAnsi="Times New Roman"/>
              </w:rPr>
              <w:t xml:space="preserve"> 2018</w:t>
            </w:r>
            <w:r w:rsidR="00A540CD">
              <w:rPr>
                <w:rFonts w:ascii="Times New Roman" w:hAnsi="Times New Roman"/>
              </w:rPr>
              <w:t>.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D4EB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12,00 sati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D0159">
        <w:trPr>
          <w:jc w:val="center"/>
        </w:trPr>
        <w:tc>
          <w:tcPr>
            <w:tcW w:w="618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652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652C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322DF" w:rsidRDefault="008507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7. 1</w:t>
            </w:r>
            <w:r w:rsidR="00E652C3" w:rsidRPr="006322D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6322DF" w:rsidRPr="006322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A17B08" w:rsidP="0085073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652C3">
              <w:rPr>
                <w:rFonts w:ascii="Times New Roman" w:hAnsi="Times New Roman"/>
                <w:sz w:val="18"/>
                <w:szCs w:val="18"/>
              </w:rPr>
              <w:t>1</w:t>
            </w:r>
            <w:r w:rsidR="0085073A">
              <w:rPr>
                <w:rFonts w:ascii="Times New Roman" w:hAnsi="Times New Roman"/>
                <w:sz w:val="18"/>
                <w:szCs w:val="18"/>
              </w:rPr>
              <w:t>3,00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FA5BC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A5BCE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FA5BC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FA5BC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A5BC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FA5BC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FA5BC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FA5BC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FA5BCE" w:rsidRPr="00FA5BCE" w:rsidRDefault="00FA5BCE" w:rsidP="00FA5BC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FA5BCE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FA5BCE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A5BCE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FA5BCE" w:rsidRPr="00FA5BCE" w:rsidRDefault="00FA5BCE" w:rsidP="00FA5B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FA5BCE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A5BCE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FA5BCE" w:rsidRPr="00FA5BCE" w:rsidRDefault="00A17B08" w:rsidP="00FA5B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FA5BCE" w:rsidRPr="00FA5BCE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FA5BCE" w:rsidRPr="00FA5BCE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A5BCE" w:rsidRPr="00FA5BCE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FA5BCE" w:rsidRPr="00FA5BCE" w:rsidRDefault="00FA5BCE" w:rsidP="00FA5BCE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FA5BCE" w:rsidRPr="00FA5BCE" w:rsidRDefault="00FA5BCE" w:rsidP="00FA5BCE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FA5BCE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FA5BCE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FA5BCE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FA5BCE" w:rsidRPr="00FA5BCE" w:rsidRDefault="00FA5BCE" w:rsidP="00FA5BCE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FA5BCE" w:rsidRPr="00FA5BCE" w:rsidRDefault="00FA5BCE" w:rsidP="00FA5BCE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FA5BCE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FA5BCE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FA5BCE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FA5BCE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FA5BCE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FA5BC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FA5BCE" w:rsidRPr="00FA5BCE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FA5BCE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FA5BCE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FA5BCE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FA5BCE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FA5BC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FA5BCE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FA5BCE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FA5BC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A5BCE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FA5BCE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FA5BCE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FA5BCE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FA5BCE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A5BCE" w:rsidRDefault="00FA5BCE" w:rsidP="00FA5BCE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291"/>
    <w:multiLevelType w:val="hybridMultilevel"/>
    <w:tmpl w:val="7BC83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076D02"/>
    <w:rsid w:val="000872A3"/>
    <w:rsid w:val="00165309"/>
    <w:rsid w:val="002273A3"/>
    <w:rsid w:val="0024612E"/>
    <w:rsid w:val="002C35A7"/>
    <w:rsid w:val="00346CCA"/>
    <w:rsid w:val="003614B7"/>
    <w:rsid w:val="0051423E"/>
    <w:rsid w:val="00523F4A"/>
    <w:rsid w:val="00582682"/>
    <w:rsid w:val="00615180"/>
    <w:rsid w:val="006322DF"/>
    <w:rsid w:val="00641D1A"/>
    <w:rsid w:val="00652669"/>
    <w:rsid w:val="00661F52"/>
    <w:rsid w:val="006E2C08"/>
    <w:rsid w:val="0072752F"/>
    <w:rsid w:val="00755862"/>
    <w:rsid w:val="007A3463"/>
    <w:rsid w:val="007C79AA"/>
    <w:rsid w:val="007F720A"/>
    <w:rsid w:val="00824096"/>
    <w:rsid w:val="0085073A"/>
    <w:rsid w:val="00972744"/>
    <w:rsid w:val="009E4ADF"/>
    <w:rsid w:val="009E58AB"/>
    <w:rsid w:val="00A17B08"/>
    <w:rsid w:val="00A540CD"/>
    <w:rsid w:val="00A5597E"/>
    <w:rsid w:val="00A77C97"/>
    <w:rsid w:val="00AB5674"/>
    <w:rsid w:val="00AD4EBD"/>
    <w:rsid w:val="00B57EE6"/>
    <w:rsid w:val="00B84597"/>
    <w:rsid w:val="00C04938"/>
    <w:rsid w:val="00C40A34"/>
    <w:rsid w:val="00C54FCE"/>
    <w:rsid w:val="00CD4729"/>
    <w:rsid w:val="00CF2985"/>
    <w:rsid w:val="00D75F47"/>
    <w:rsid w:val="00DD0159"/>
    <w:rsid w:val="00E652C3"/>
    <w:rsid w:val="00E65C4B"/>
    <w:rsid w:val="00E72438"/>
    <w:rsid w:val="00F84301"/>
    <w:rsid w:val="00FA5BCE"/>
    <w:rsid w:val="00FD2757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3C9A-9229-4F47-A73F-D0F8FE9A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5</cp:revision>
  <cp:lastPrinted>2018-12-13T12:49:00Z</cp:lastPrinted>
  <dcterms:created xsi:type="dcterms:W3CDTF">2018-12-13T12:41:00Z</dcterms:created>
  <dcterms:modified xsi:type="dcterms:W3CDTF">2018-12-13T12:51:00Z</dcterms:modified>
</cp:coreProperties>
</file>