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C1F45" w:rsidP="00A540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C79AA">
              <w:rPr>
                <w:b/>
                <w:sz w:val="18"/>
              </w:rPr>
              <w:t>-</w:t>
            </w:r>
            <w:r w:rsidR="00B84597">
              <w:rPr>
                <w:b/>
                <w:sz w:val="18"/>
              </w:rPr>
              <w:t>2018</w:t>
            </w:r>
            <w:r w:rsidR="00A540CD">
              <w:rPr>
                <w:b/>
                <w:sz w:val="18"/>
              </w:rPr>
              <w:t>/1</w:t>
            </w:r>
            <w:r w:rsidR="00B84597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20"/>
        <w:gridCol w:w="12"/>
        <w:gridCol w:w="12"/>
        <w:gridCol w:w="381"/>
        <w:gridCol w:w="1457"/>
        <w:gridCol w:w="1453"/>
        <w:gridCol w:w="855"/>
        <w:gridCol w:w="989"/>
        <w:gridCol w:w="348"/>
        <w:gridCol w:w="487"/>
        <w:gridCol w:w="105"/>
        <w:gridCol w:w="218"/>
        <w:gridCol w:w="651"/>
        <w:gridCol w:w="978"/>
      </w:tblGrid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O.Š</w:t>
            </w:r>
            <w:proofErr w:type="spellEnd"/>
            <w:r>
              <w:rPr>
                <w:b/>
                <w:sz w:val="22"/>
                <w:szCs w:val="22"/>
              </w:rPr>
              <w:t>. MAJSTORA RADOVANA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84597" w:rsidP="00CC1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CC1F45">
              <w:rPr>
                <w:b/>
                <w:sz w:val="22"/>
                <w:szCs w:val="22"/>
              </w:rPr>
              <w:t>a</w:t>
            </w:r>
            <w:r w:rsidR="0072752F">
              <w:rPr>
                <w:b/>
                <w:sz w:val="22"/>
                <w:szCs w:val="22"/>
              </w:rPr>
              <w:t>, 4.</w:t>
            </w:r>
            <w:r w:rsidR="00CC1F4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trHeight w:val="206"/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653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40A34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65309" w:rsidP="001653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540CD" w:rsidP="001653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HRVATSKO ZAGORJE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83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CC1F4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65309">
              <w:rPr>
                <w:rFonts w:eastAsia="Calibri"/>
                <w:sz w:val="22"/>
                <w:szCs w:val="22"/>
              </w:rPr>
              <w:t xml:space="preserve"> </w:t>
            </w:r>
            <w:r w:rsidR="00CC1F45">
              <w:rPr>
                <w:rFonts w:eastAsia="Calibri"/>
                <w:sz w:val="22"/>
                <w:szCs w:val="22"/>
              </w:rPr>
              <w:t>3</w:t>
            </w:r>
            <w:r w:rsidR="00A540C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C1F4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  <w:r w:rsidR="00165309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65309" w:rsidP="00CC1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 </w:t>
            </w:r>
            <w:r w:rsidR="00CC1F4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C1F45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5309">
              <w:rPr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843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165309">
              <w:rPr>
                <w:sz w:val="22"/>
                <w:szCs w:val="22"/>
              </w:rPr>
              <w:t>.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CC1F45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C1F45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65309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B84597" w:rsidP="0016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6530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  <w:r w:rsidR="00A540CD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65309" w:rsidRDefault="00A17B08" w:rsidP="00165309">
            <w:pPr>
              <w:rPr>
                <w:sz w:val="18"/>
                <w:szCs w:val="1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C79A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Terme Tuhelj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B8459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autobus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E652C3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E652C3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7C79AA">
              <w:rPr>
                <w:sz w:val="22"/>
                <w:szCs w:val="22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652C3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752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5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ručkova</w:t>
            </w:r>
            <w:proofErr w:type="spellEnd"/>
            <w:r w:rsidR="00A540CD">
              <w:rPr>
                <w:i/>
                <w:sz w:val="22"/>
                <w:szCs w:val="22"/>
              </w:rPr>
              <w:t xml:space="preserve">-u hotelu ili restoranu u blizini destinacije koja se posjećuje toga dana (ne </w:t>
            </w:r>
            <w:proofErr w:type="spellStart"/>
            <w:r w:rsidR="00A540CD">
              <w:rPr>
                <w:i/>
                <w:sz w:val="22"/>
                <w:szCs w:val="22"/>
              </w:rPr>
              <w:t>lunch</w:t>
            </w:r>
            <w:proofErr w:type="spellEnd"/>
            <w:r w:rsidR="00A540CD"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52F" w:rsidP="00CC1F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MC Nikole Tesle</w:t>
            </w:r>
            <w:r w:rsidR="00A540CD">
              <w:rPr>
                <w:rFonts w:ascii="Times New Roman" w:hAnsi="Times New Roman"/>
                <w:vertAlign w:val="superscript"/>
              </w:rPr>
              <w:t xml:space="preserve"> – ulaznica i stručno vodstvo </w:t>
            </w:r>
            <w:r>
              <w:rPr>
                <w:rFonts w:ascii="Times New Roman" w:hAnsi="Times New Roman"/>
                <w:vertAlign w:val="superscript"/>
              </w:rPr>
              <w:t>, Kuća bajki Ogulin</w:t>
            </w:r>
            <w:r w:rsidR="00E652C3">
              <w:rPr>
                <w:rFonts w:ascii="Times New Roman" w:hAnsi="Times New Roman"/>
                <w:vertAlign w:val="superscript"/>
              </w:rPr>
              <w:t>, Tehnički muzej</w:t>
            </w:r>
            <w:r>
              <w:rPr>
                <w:rFonts w:ascii="Times New Roman" w:hAnsi="Times New Roman"/>
                <w:vertAlign w:val="superscript"/>
              </w:rPr>
              <w:t xml:space="preserve"> i planetarij</w:t>
            </w:r>
            <w:r w:rsidR="00E652C3">
              <w:rPr>
                <w:rFonts w:ascii="Times New Roman" w:hAnsi="Times New Roman"/>
                <w:vertAlign w:val="superscript"/>
              </w:rPr>
              <w:t>, zoološki vrt,</w:t>
            </w:r>
            <w:r w:rsidR="00CC1F45">
              <w:rPr>
                <w:rFonts w:ascii="Times New Roman" w:hAnsi="Times New Roman"/>
                <w:vertAlign w:val="superscript"/>
              </w:rPr>
              <w:t xml:space="preserve"> M</w:t>
            </w:r>
            <w:r w:rsidR="0085073A">
              <w:rPr>
                <w:rFonts w:ascii="Times New Roman" w:hAnsi="Times New Roman"/>
                <w:vertAlign w:val="superscript"/>
              </w:rPr>
              <w:t>uzej vlak</w:t>
            </w:r>
            <w:r w:rsidR="00CC1F45">
              <w:rPr>
                <w:rFonts w:ascii="Times New Roman" w:hAnsi="Times New Roman"/>
                <w:vertAlign w:val="superscript"/>
              </w:rPr>
              <w:t>ova</w:t>
            </w:r>
            <w:r>
              <w:rPr>
                <w:rFonts w:ascii="Times New Roman" w:hAnsi="Times New Roman"/>
                <w:vertAlign w:val="superscript"/>
              </w:rPr>
              <w:t xml:space="preserve">, uspinjača,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Krapinski </w:t>
            </w:r>
            <w:r w:rsidR="007C79AA">
              <w:rPr>
                <w:rFonts w:ascii="Times New Roman" w:hAnsi="Times New Roman"/>
                <w:vertAlign w:val="superscript"/>
              </w:rPr>
              <w:t>muzej, dvorac Trakošćan (uz kustosa)</w:t>
            </w:r>
            <w:r w:rsidR="00E652C3">
              <w:rPr>
                <w:rFonts w:ascii="Times New Roman" w:hAnsi="Times New Roman"/>
                <w:vertAlign w:val="superscript"/>
              </w:rPr>
              <w:t xml:space="preserve">, </w:t>
            </w:r>
            <w:r w:rsidR="00CC1F45">
              <w:rPr>
                <w:rFonts w:ascii="Times New Roman" w:hAnsi="Times New Roman"/>
                <w:vertAlign w:val="superscript"/>
              </w:rPr>
              <w:t>akvarij u Karlovcu</w:t>
            </w:r>
            <w:r w:rsidR="007C79AA">
              <w:rPr>
                <w:rFonts w:ascii="Times New Roman" w:hAnsi="Times New Roman"/>
                <w:vertAlign w:val="superscript"/>
              </w:rPr>
              <w:t xml:space="preserve"> </w:t>
            </w:r>
            <w:r w:rsidR="00E652C3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22DF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6322DF">
              <w:rPr>
                <w:rFonts w:ascii="Times New Roman" w:hAnsi="Times New Roman"/>
                <w:sz w:val="18"/>
                <w:szCs w:val="18"/>
              </w:rPr>
              <w:t>Po planu agencije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40CD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540CD">
              <w:rPr>
                <w:rFonts w:ascii="Times New Roman" w:hAnsi="Times New Roman"/>
                <w:sz w:val="28"/>
                <w:szCs w:val="28"/>
                <w:vertAlign w:val="superscript"/>
              </w:rPr>
              <w:t>Obročno plaćanje putovanja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22DF" w:rsidRDefault="00A540C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6322DF">
              <w:rPr>
                <w:rFonts w:ascii="Times New Roman" w:hAnsi="Times New Roman"/>
                <w:sz w:val="18"/>
                <w:szCs w:val="18"/>
              </w:rPr>
              <w:t>Obavezno: animacija učenika u večernjim satima</w:t>
            </w:r>
            <w:r w:rsidR="00661F52">
              <w:rPr>
                <w:rFonts w:ascii="Times New Roman" w:hAnsi="Times New Roman"/>
                <w:sz w:val="18"/>
                <w:szCs w:val="18"/>
              </w:rPr>
              <w:t>, Radionica u Ivaninoj kući bajki</w:t>
            </w:r>
          </w:p>
        </w:tc>
      </w:tr>
      <w:tr w:rsidR="00A17B08" w:rsidRPr="003A2770" w:rsidTr="00E652C3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63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67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51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E652C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652C3">
        <w:trPr>
          <w:jc w:val="center"/>
        </w:trPr>
        <w:tc>
          <w:tcPr>
            <w:tcW w:w="897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DD0159">
        <w:trPr>
          <w:jc w:val="center"/>
        </w:trPr>
        <w:tc>
          <w:tcPr>
            <w:tcW w:w="51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C1F45" w:rsidP="00AD4E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4. 1</w:t>
            </w:r>
            <w:r w:rsidR="00E652C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2019</w:t>
            </w:r>
            <w:r w:rsidR="00A540CD">
              <w:rPr>
                <w:rFonts w:ascii="Times New Roman" w:hAnsi="Times New Roman"/>
              </w:rPr>
              <w:t>.</w:t>
            </w:r>
          </w:p>
        </w:tc>
        <w:tc>
          <w:tcPr>
            <w:tcW w:w="27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CC1F4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 15</w:t>
            </w:r>
            <w:r w:rsidR="00AD4EBD">
              <w:rPr>
                <w:rFonts w:ascii="Times New Roman" w:hAnsi="Times New Roman"/>
                <w:i/>
              </w:rPr>
              <w:t xml:space="preserve">,00 sati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DD0159">
        <w:trPr>
          <w:jc w:val="center"/>
        </w:trPr>
        <w:tc>
          <w:tcPr>
            <w:tcW w:w="618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652C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652C3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322DF" w:rsidRDefault="00CC1F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5073A">
              <w:rPr>
                <w:rFonts w:ascii="Times New Roman" w:hAnsi="Times New Roman"/>
                <w:sz w:val="18"/>
                <w:szCs w:val="18"/>
              </w:rPr>
              <w:t>. 1</w:t>
            </w:r>
            <w:r w:rsidR="00E652C3" w:rsidRPr="006322DF">
              <w:rPr>
                <w:rFonts w:ascii="Times New Roman" w:hAnsi="Times New Roman"/>
                <w:sz w:val="18"/>
                <w:szCs w:val="18"/>
              </w:rPr>
              <w:t>.</w:t>
            </w:r>
            <w:r w:rsidR="0085073A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6322DF" w:rsidRPr="006322D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A17B08" w:rsidP="00CC1F4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CC1F45">
              <w:rPr>
                <w:rFonts w:ascii="Times New Roman" w:hAnsi="Times New Roman"/>
                <w:sz w:val="18"/>
                <w:szCs w:val="18"/>
              </w:rPr>
              <w:t>12,3</w:t>
            </w:r>
            <w:r w:rsidR="0085073A">
              <w:rPr>
                <w:rFonts w:ascii="Times New Roman" w:hAnsi="Times New Roman"/>
                <w:sz w:val="18"/>
                <w:szCs w:val="18"/>
              </w:rPr>
              <w:t>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2B44A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B44A5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2B44A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2B44A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B44A5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B44A5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B44A5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B44A5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2B44A5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2B44A5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2B44A5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B44A5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2B44A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2B44A5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B44A5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2B44A5" w:rsidRPr="002B44A5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2B44A5" w:rsidRPr="002B44A5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B44A5" w:rsidRPr="002B44A5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CC1F45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2B44A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2B44A5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2B44A5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B44A5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CC1F45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2B44A5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2B44A5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B44A5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2B44A5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2B44A5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2B44A5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2B44A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2B44A5" w:rsidRPr="002B44A5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2B44A5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2B44A5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2B44A5">
          <w:rPr>
            <w:sz w:val="20"/>
            <w:szCs w:val="16"/>
            <w:rPrChange w:id="74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2B44A5">
        <w:rPr>
          <w:sz w:val="20"/>
          <w:szCs w:val="16"/>
          <w:rPrChange w:id="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2B44A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2B44A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2B44A5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2B44A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B44A5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2B44A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2B44A5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2B44A5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2B44A5">
        <w:rPr>
          <w:sz w:val="20"/>
          <w:szCs w:val="16"/>
          <w:rPrChange w:id="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CC1F45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4291"/>
    <w:multiLevelType w:val="hybridMultilevel"/>
    <w:tmpl w:val="7BC83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076D02"/>
    <w:rsid w:val="000872A3"/>
    <w:rsid w:val="00165309"/>
    <w:rsid w:val="002273A3"/>
    <w:rsid w:val="0024612E"/>
    <w:rsid w:val="002B44A5"/>
    <w:rsid w:val="002C35A7"/>
    <w:rsid w:val="00346CCA"/>
    <w:rsid w:val="003614B7"/>
    <w:rsid w:val="0051423E"/>
    <w:rsid w:val="00523F4A"/>
    <w:rsid w:val="00582682"/>
    <w:rsid w:val="00615180"/>
    <w:rsid w:val="006322DF"/>
    <w:rsid w:val="00641D1A"/>
    <w:rsid w:val="00652669"/>
    <w:rsid w:val="00661F52"/>
    <w:rsid w:val="006E2C08"/>
    <w:rsid w:val="0072752F"/>
    <w:rsid w:val="00755862"/>
    <w:rsid w:val="007A3463"/>
    <w:rsid w:val="007C79AA"/>
    <w:rsid w:val="007F720A"/>
    <w:rsid w:val="00824096"/>
    <w:rsid w:val="0085073A"/>
    <w:rsid w:val="00972744"/>
    <w:rsid w:val="009E4ADF"/>
    <w:rsid w:val="009E58AB"/>
    <w:rsid w:val="00A17B08"/>
    <w:rsid w:val="00A540CD"/>
    <w:rsid w:val="00A5597E"/>
    <w:rsid w:val="00A77C97"/>
    <w:rsid w:val="00AB5674"/>
    <w:rsid w:val="00AD4EBD"/>
    <w:rsid w:val="00B57EE6"/>
    <w:rsid w:val="00B84597"/>
    <w:rsid w:val="00C04938"/>
    <w:rsid w:val="00C40A34"/>
    <w:rsid w:val="00C54FCE"/>
    <w:rsid w:val="00CC1F45"/>
    <w:rsid w:val="00CD4729"/>
    <w:rsid w:val="00CF2985"/>
    <w:rsid w:val="00D75F47"/>
    <w:rsid w:val="00DD0159"/>
    <w:rsid w:val="00E652C3"/>
    <w:rsid w:val="00E65C4B"/>
    <w:rsid w:val="00E72438"/>
    <w:rsid w:val="00F84301"/>
    <w:rsid w:val="00FA5BCE"/>
    <w:rsid w:val="00FD2757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E6418-F0AE-4FA8-96B7-D4A94064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2</cp:revision>
  <cp:lastPrinted>2018-12-13T12:49:00Z</cp:lastPrinted>
  <dcterms:created xsi:type="dcterms:W3CDTF">2018-12-21T12:33:00Z</dcterms:created>
  <dcterms:modified xsi:type="dcterms:W3CDTF">2018-12-21T12:33:00Z</dcterms:modified>
</cp:coreProperties>
</file>